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 xml:space="preserve">Customer </w:t>
      </w:r>
      <w:del w:id="0" w:date="2026-01-12T16:01:00Z" w:author="RIORDAN, Aasha">
        <w:r>
          <w:rPr>
            <w:rtl w:val="0"/>
            <w:lang w:val="en-US"/>
          </w:rPr>
          <w:delText xml:space="preserve">acknowledgement </w:delText>
        </w:r>
      </w:del>
      <w:r>
        <w:rPr>
          <w:rtl w:val="0"/>
          <w:lang w:val="en-US"/>
        </w:rPr>
        <w:t>response</w:t>
      </w:r>
      <w:ins w:id="1" w:date="2026-01-12T16:01:00Z" w:author="RIORDAN, Aasha">
        <w:r>
          <w:rPr>
            <w:rtl w:val="0"/>
          </w:rPr>
          <w:t xml:space="preserve"> </w:t>
        </w:r>
      </w:ins>
      <w:r>
        <w:rPr>
          <w:rtl w:val="0"/>
          <w:lang w:val="en-US"/>
        </w:rPr>
        <w:t>form</w:t>
      </w:r>
    </w:p>
    <w:p>
      <w:pPr>
        <w:pStyle w:val="Body"/>
        <w:jc w:val="center"/>
        <w:rPr>
          <w:rFonts w:ascii="Cambria Bold" w:cs="Cambria Bold" w:hAnsi="Cambria Bold" w:eastAsia="Cambria Bold"/>
          <w:sz w:val="24"/>
          <w:szCs w:val="24"/>
          <w:u w:val="single"/>
        </w:rPr>
      </w:pPr>
      <w:r>
        <w:rPr>
          <w:rtl w:val="0"/>
          <w:lang w:val="en-US"/>
        </w:rPr>
        <w:t xml:space="preserve">Please complete this form </w:t>
      </w:r>
      <w:r>
        <w:rPr>
          <w:rFonts w:ascii="Cambria Italic" w:hAnsi="Cambria Italic"/>
          <w:rtl w:val="0"/>
          <w:lang w:val="en-US"/>
        </w:rPr>
        <w:t>even if you do not have any affected stock.</w:t>
      </w:r>
    </w:p>
    <w:p>
      <w:pPr>
        <w:pStyle w:val="Heading 3"/>
      </w:pPr>
      <w:del w:id="2" w:date="2026-01-12T16:01:00Z" w:author="RIORDAN, Aasha">
        <w:r>
          <w:rPr>
            <w:rtl w:val="0"/>
            <w:lang w:val="pt-PT"/>
          </w:rPr>
          <w:delText>[</w:delText>
        </w:r>
      </w:del>
      <w:r>
        <w:rPr>
          <w:rtl w:val="0"/>
          <w:lang w:val="de-DE"/>
        </w:rPr>
        <w:t>URGENT</w:t>
      </w:r>
      <w:del w:id="3" w:date="2026-01-12T16:01:00Z" w:author="RIORDAN, Aasha">
        <w:r>
          <w:rPr>
            <w:spacing w:val="-8"/>
            <w:rtl w:val="0"/>
          </w:rPr>
          <w:delText xml:space="preserve"> </w:delText>
        </w:r>
      </w:del>
      <w:del w:id="4" w:date="2026-01-12T16:01:00Z" w:author="RIORDAN, Aasha">
        <w:r>
          <w:rPr>
            <w:rtl w:val="0"/>
            <w:lang w:val="en-US"/>
          </w:rPr>
          <w:delText>MEDICAL DEVICE</w:delText>
        </w:r>
      </w:del>
      <w:r>
        <w:rPr>
          <w:rtl w:val="0"/>
          <w:lang w:val="en-US"/>
        </w:rPr>
        <w:t xml:space="preserve"> PRODUCT CORRECTION</w:t>
      </w:r>
      <w:del w:id="5" w:date="2026-01-12T16:01:00Z" w:author="RIORDAN, Aasha">
        <w:r>
          <w:rPr>
            <w:rtl w:val="0"/>
            <w:lang w:val="pt-PT"/>
          </w:rPr>
          <w:delText>]</w:delText>
        </w:r>
      </w:del>
    </w:p>
    <w:p>
      <w:pPr>
        <w:pStyle w:val="heading 4"/>
        <w:rPr>
          <w:ins w:id="6" w:date="2026-01-12T16:01:00Z" w:author="RIORDAN, Aasha"/>
        </w:rPr>
      </w:pPr>
      <w:r>
        <w:rPr>
          <w:rtl w:val="0"/>
          <w:lang w:val="en-US"/>
        </w:rPr>
        <w:t xml:space="preserve">TGA PRODUCT CORRECTION Reference Number: </w:t>
      </w:r>
      <w:r>
        <w:rPr>
          <w:rFonts w:ascii="SimSun" w:cs="SimSun" w:hAnsi="SimSun" w:eastAsia="SimSun"/>
          <w:b w:val="1"/>
          <w:bCs w:val="1"/>
          <w:rtl w:val="0"/>
          <w:lang w:val="en-US"/>
        </w:rPr>
        <w:t>RC-2026-RN-00021-1</w:t>
      </w:r>
      <w:r>
        <w:br w:type="textWrapping"/>
      </w:r>
      <w:del w:id="7" w:date="2026-01-12T16:01:00Z" w:author="RIORDAN, Aasha">
        <w:r>
          <w:rPr>
            <w:rtl w:val="0"/>
            <w:lang w:val="en-US"/>
          </w:rPr>
          <w:delText>[</w:delText>
        </w:r>
      </w:del>
      <w:r>
        <w:rPr>
          <w:rtl w:val="0"/>
          <w:lang w:val="en-US"/>
        </w:rPr>
        <w:t>Product Name: BeneHeart C Series Automated External Defibrillator Manuals</w:t>
      </w:r>
    </w:p>
    <w:p>
      <w:pPr>
        <w:pStyle w:val="heading 4"/>
      </w:pPr>
      <w:r>
        <w:rPr>
          <w:rtl w:val="0"/>
          <w:lang w:val="en-US"/>
        </w:rPr>
        <w:t>BeneHeart C2, BeneHeart C2 Fully Automatic, BeneHeart C1A, BeneHeart C1A Fully Automatic</w:t>
      </w:r>
    </w:p>
    <w:p>
      <w:pPr>
        <w:pStyle w:val="heading 4"/>
      </w:pPr>
      <w:r>
        <w:rPr>
          <w:rtl w:val="0"/>
          <w:lang w:val="en-US"/>
        </w:rPr>
        <w:t>ARTG: 166368</w:t>
      </w:r>
    </w:p>
    <w:p>
      <w:pPr>
        <w:pStyle w:val="Body"/>
        <w:spacing w:before="360"/>
      </w:pPr>
      <w:r>
        <w:rPr>
          <w:rtl w:val="0"/>
          <w:lang w:val="en-US"/>
        </w:rPr>
        <w:t xml:space="preserve">On behalf of this organisation I acknowledge receipt of the product correction notice date </w:t>
      </w:r>
      <w:del w:id="8" w:date="2026-01-12T16:04:00Z" w:author="RIORDAN, Aasha">
        <w:r>
          <w:rPr>
            <w:rtl w:val="0"/>
            <w:lang w:val="pt-PT"/>
          </w:rPr>
          <w:delText xml:space="preserve">[ </w:delText>
        </w:r>
      </w:del>
      <w:ins w:id="9" w:date="2026-01-12T16:03:00Z" w:author="RIORDAN, Aasha">
        <w:r>
          <w:rPr>
            <w:rtl w:val="0"/>
          </w:rPr>
          <w:t>XX</w:t>
        </w:r>
      </w:ins>
      <w:ins w:id="10" w:date="2026-01-12T16:04:00Z" w:author="RIORDAN, Aasha">
        <w:r>
          <w:rPr>
            <w:rtl w:val="0"/>
          </w:rPr>
          <w:t xml:space="preserve"> Jan 2026</w:t>
        </w:r>
      </w:ins>
      <w:del w:id="11" w:date="2026-01-12T16:04:00Z" w:author="RIORDAN, Aasha">
        <w:r>
          <w:rPr>
            <w:rtl w:val="0"/>
          </w:rPr>
          <w:delText xml:space="preserve">                                  ]</w:delText>
        </w:r>
      </w:del>
      <w:r>
        <w:rPr>
          <w:rtl w:val="0"/>
          <w:lang w:val="en-US"/>
        </w:rPr>
        <w:t xml:space="preserve"> relating to the above product.</w:t>
      </w:r>
    </w:p>
    <w:p>
      <w:pPr>
        <w:pStyle w:val="heading 5"/>
      </w:pPr>
      <w:r>
        <w:rPr>
          <w:rtl w:val="0"/>
          <w:lang w:val="en-US"/>
        </w:rPr>
        <w:t>FROM: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1964"/>
        <w:gridCol w:w="6530"/>
      </w:tblGrid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Email or fax no.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Telephone no.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81" w:hRule="atLeast"/>
        </w:trPr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6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5"/>
        <w:widowControl w:val="0"/>
        <w:spacing w:line="240" w:lineRule="auto"/>
      </w:pPr>
    </w:p>
    <w:p>
      <w:pPr>
        <w:pStyle w:val="heading 5"/>
      </w:pPr>
      <w:r>
        <w:rPr>
          <w:rtl w:val="0"/>
          <w:lang w:val="en-US"/>
        </w:rPr>
        <w:t xml:space="preserve">Affected Stock </w:t>
      </w:r>
    </w:p>
    <w:p>
      <w:pPr>
        <w:pStyle w:val="Body"/>
      </w:pPr>
      <w:r>
        <w:rPr>
          <w:rtl w:val="0"/>
          <w:lang w:val="en-US"/>
        </w:rPr>
        <w:t xml:space="preserve">If you have </w:t>
      </w:r>
      <w:r>
        <w:rPr>
          <w:rFonts w:ascii="Cambria Bold" w:hAnsi="Cambria Bold"/>
          <w:rtl w:val="0"/>
          <w:lang w:val="en-US"/>
        </w:rPr>
        <w:t>no affected</w:t>
      </w:r>
      <w:r>
        <w:rPr>
          <w:rtl w:val="0"/>
          <w:lang w:val="en-US"/>
        </w:rPr>
        <w:t xml:space="preserve"> stock, tick this box: </w:t>
      </w:r>
    </w:p>
    <w:p>
      <w:pPr>
        <w:pStyle w:val="Body"/>
        <w:rPr>
          <w:rFonts w:ascii="Cambria Bold" w:cs="Cambria Bold" w:hAnsi="Cambria Bold" w:eastAsia="Cambria Bold"/>
          <w:u w:val="single"/>
        </w:rPr>
      </w:pPr>
      <w:r>
        <w:rPr>
          <w:rtl w:val="0"/>
          <w:lang w:val="en-US"/>
        </w:rPr>
        <w:t>If you have affected stock, please complete the stock details table below.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2235"/>
        <w:gridCol w:w="1918"/>
        <w:gridCol w:w="1526"/>
        <w:gridCol w:w="2815"/>
      </w:tblGrid>
      <w:tr>
        <w:tblPrEx>
          <w:shd w:val="clear" w:color="auto" w:fill="cbcdca"/>
        </w:tblPrEx>
        <w:trPr>
          <w:trHeight w:val="887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Product</w:t>
            </w:r>
          </w:p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Batch/Lot/Date</w:t>
            </w:r>
          </w:p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Quantity of stock received</w:t>
            </w:r>
          </w:p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adc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Quantity of unused stock subject to recall </w:t>
            </w:r>
          </w:p>
          <w:p>
            <w:pPr>
              <w:pStyle w:val="Table heading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(currently in quarantine)</w:t>
            </w:r>
          </w:p>
        </w:tc>
      </w:tr>
      <w:tr>
        <w:tblPrEx>
          <w:shd w:val="clear" w:color="auto" w:fill="cbcdca"/>
        </w:tblPrEx>
        <w:trPr>
          <w:trHeight w:val="294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306" w:hRule="atLeast"/>
        </w:trPr>
        <w:tc>
          <w:tcPr>
            <w:tcW w:type="dxa" w:w="223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536" w:hRule="atLeast"/>
        </w:trPr>
        <w:tc>
          <w:tcPr>
            <w:tcW w:type="dxa" w:w="223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Total affected product</w:t>
            </w:r>
          </w:p>
        </w:tc>
        <w:tc>
          <w:tcPr>
            <w:tcW w:type="dxa" w:w="1918"/>
            <w:tcBorders>
              <w:top w:val="single" w:color="000000" w:sz="12" w:space="0" w:shadow="0" w:frame="0"/>
              <w:left w:val="nil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6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5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569" w:hRule="atLeast"/>
        </w:trPr>
        <w:tc>
          <w:tcPr>
            <w:tcW w:type="dxa" w:w="849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 xml:space="preserve">Other Relevant Details: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mbria Bold" w:cs="Cambria Bold" w:hAnsi="Cambria Bold" w:eastAsia="Cambria Bold"/>
          <w:u w:val="single"/>
        </w:rPr>
      </w:pPr>
    </w:p>
    <w:p>
      <w:pPr>
        <w:pStyle w:val="heading 5"/>
      </w:pPr>
    </w:p>
    <w:p>
      <w:pPr>
        <w:pStyle w:val="heading 5"/>
      </w:pPr>
      <w:r>
        <w:rPr>
          <w:rtl w:val="0"/>
          <w:lang w:val="en-US"/>
        </w:rPr>
        <w:t>Other organisations</w:t>
      </w:r>
    </w:p>
    <w:p>
      <w:pPr>
        <w:pStyle w:val="Body"/>
      </w:pPr>
      <w:r>
        <w:rPr>
          <w:rtl w:val="0"/>
          <w:lang w:val="en-US"/>
        </w:rPr>
        <w:t>Has your organisation supplied potentially affected product to any other organisation?</w:t>
      </w:r>
    </w:p>
    <w:p>
      <w:pPr>
        <w:pStyle w:val="Body"/>
        <w:keepNext w:val="1"/>
      </w:pPr>
      <w:r>
        <w:rPr>
          <w:rtl w:val="0"/>
        </w:rPr>
        <w:t xml:space="preserve"> No</w:t>
      </w:r>
    </w:p>
    <w:p>
      <w:pPr>
        <w:pStyle w:val="Body"/>
        <w:keepNext w:val="1"/>
      </w:pPr>
      <w:r>
        <w:rPr>
          <w:rtl w:val="0"/>
          <w:lang w:val="en-US"/>
        </w:rPr>
        <w:t xml:space="preserve"> Yes</w:t>
        <w:tab/>
        <w:t>I/we will forward all the recall information to the suppliers/distributors/customers</w:t>
      </w:r>
    </w:p>
    <w:p>
      <w:pPr>
        <w:pStyle w:val="Body"/>
        <w:keepNext w:val="1"/>
      </w:pPr>
      <w:r>
        <w:rPr>
          <w:rtl w:val="0"/>
        </w:rPr>
        <w:t>OR</w:t>
      </w:r>
    </w:p>
    <w:p>
      <w:pPr>
        <w:pStyle w:val="Body"/>
        <w:keepNext w:val="1"/>
      </w:pPr>
      <w:r>
        <w:rPr>
          <w:rtl w:val="0"/>
          <w:lang w:val="en-US"/>
        </w:rPr>
        <w:t xml:space="preserve"> Yes (please supply names and contact information of the organisations)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8494"/>
      </w:tblGrid>
      <w:tr>
        <w:tblPrEx>
          <w:shd w:val="clear" w:color="auto" w:fill="cbcdca"/>
        </w:tblPrEx>
        <w:trPr>
          <w:trHeight w:val="250" w:hRule="atLeast"/>
        </w:trPr>
        <w:tc>
          <w:tcPr>
            <w:tcW w:type="dxa" w:w="8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bcdca"/>
        </w:tblPrEx>
        <w:trPr>
          <w:trHeight w:val="250" w:hRule="atLeast"/>
        </w:trPr>
        <w:tc>
          <w:tcPr>
            <w:tcW w:type="dxa" w:w="8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keepNext w:val="1"/>
        <w:widowControl w:val="0"/>
        <w:spacing w:line="240" w:lineRule="auto"/>
      </w:pPr>
    </w:p>
    <w:p>
      <w:pPr>
        <w:pStyle w:val="heading 5"/>
        <w:rPr>
          <w:outline w:val="0"/>
          <w:color w:val="5f6f25"/>
          <w:u w:color="5f6f25"/>
          <w14:textFill>
            <w14:solidFill>
              <w14:srgbClr w14:val="5F6F25"/>
            </w14:solidFill>
          </w14:textFill>
        </w:rPr>
      </w:pPr>
      <w:r>
        <w:rPr>
          <w:rtl w:val="0"/>
          <w:lang w:val="en-US"/>
        </w:rPr>
        <w:t>Return completed forms by fax or email to:</w:t>
      </w:r>
    </w:p>
    <w:tbl>
      <w:tblPr>
        <w:tblW w:w="8494" w:type="dxa"/>
        <w:jc w:val="left"/>
        <w:tblInd w:w="108" w:type="dxa"/>
        <w:tblBorders>
          <w:top w:val="single" w:color="b3c960" w:sz="8" w:space="0" w:shadow="0" w:frame="0"/>
          <w:left w:val="single" w:color="b3c960" w:sz="8" w:space="0" w:shadow="0" w:frame="0"/>
          <w:bottom w:val="single" w:color="b3c960" w:sz="8" w:space="0" w:shadow="0" w:frame="0"/>
          <w:right w:val="single" w:color="b3c960" w:sz="8" w:space="0" w:shadow="0" w:frame="0"/>
          <w:insideH w:val="single" w:color="b3c960" w:sz="8" w:space="0" w:shadow="0" w:frame="0"/>
          <w:insideV w:val="single" w:color="b3c960" w:sz="8" w:space="0" w:shadow="0" w:frame="0"/>
        </w:tblBorders>
        <w:shd w:val="clear" w:color="auto" w:fill="cbcdca"/>
        <w:tblLayout w:type="fixed"/>
      </w:tblPr>
      <w:tblGrid>
        <w:gridCol w:w="1956"/>
        <w:gridCol w:w="6538"/>
      </w:tblGrid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Paul Woodhouse</w:t>
            </w:r>
          </w:p>
        </w:tc>
      </w:tr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General Manager</w:t>
            </w:r>
          </w:p>
        </w:tc>
      </w:tr>
      <w:tr>
        <w:tblPrEx>
          <w:shd w:val="clear" w:color="auto" w:fill="cbcdca"/>
        </w:tblPrEx>
        <w:trPr>
          <w:trHeight w:val="39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Mindray Medical Australia Pty Ltd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3/24 Gardiner Road, Notting Hill, VIC 3168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Paul.w@mindray.com</w:t>
            </w:r>
          </w:p>
        </w:tc>
      </w:tr>
      <w:tr>
        <w:tblPrEx>
          <w:shd w:val="clear" w:color="auto" w:fill="cbcdca"/>
        </w:tblPrEx>
        <w:trPr>
          <w:trHeight w:val="51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Subject of email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Product Correction of BeneHeart C Series Automated External Defibrillator Manua</w:t>
            </w:r>
            <w:r>
              <w:rPr>
                <w:rFonts w:ascii="SimSun" w:cs="SimSun" w:hAnsi="SimSun" w:eastAsia="SimSun"/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 xml:space="preserve">s under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RC-2026-RN-00021-1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Fax no.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03 9544 9747</w:t>
            </w:r>
          </w:p>
        </w:tc>
      </w:tr>
      <w:tr>
        <w:tblPrEx>
          <w:shd w:val="clear" w:color="auto" w:fill="cbcdca"/>
        </w:tblPrEx>
        <w:trPr>
          <w:trHeight w:val="40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headings"/>
            </w:pPr>
            <w:r>
              <w:rPr>
                <w:shd w:val="nil" w:color="auto" w:fill="auto"/>
                <w:rtl w:val="0"/>
                <w:lang w:val="en-US"/>
              </w:rPr>
              <w:t>Telephone no.</w:t>
            </w:r>
          </w:p>
        </w:tc>
        <w:tc>
          <w:tcPr>
            <w:tcW w:type="dxa" w:w="6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ell"/>
            </w:pPr>
            <w:r>
              <w:rPr>
                <w:shd w:val="nil" w:color="auto" w:fill="auto"/>
                <w:rtl w:val="0"/>
                <w:lang w:val="en-US"/>
              </w:rPr>
              <w:t>1800 793 011</w:t>
            </w:r>
          </w:p>
        </w:tc>
      </w:tr>
    </w:tbl>
    <w:p>
      <w:pPr>
        <w:pStyle w:val="heading 5"/>
        <w:widowControl w:val="0"/>
        <w:spacing w:line="240" w:lineRule="auto"/>
      </w:pPr>
      <w:r>
        <w:rPr>
          <w:outline w:val="0"/>
          <w:color w:val="5f6f25"/>
          <w:u w:color="5f6f25"/>
          <w14:textFill>
            <w14:solidFill>
              <w14:srgbClr w14:val="5F6F25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522" w:right="1701" w:bottom="567" w:left="1701" w:header="907" w:footer="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Aptos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rtl w:val="0"/>
      </w:rPr>
    </w:pPr>
    <w:r>
      <w:tab/>
    </w:r>
    <w:r>
      <w:rPr>
        <w:shd w:val="nil" w:color="auto" w:fill="auto"/>
        <w:rtl w:val="0"/>
        <w:lang w:val="en-US"/>
      </w:rPr>
      <w:t xml:space="preserve">Page </w:t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  <w:t xml:space="preserve"> of </w:t>
    </w: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NUMPAGES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026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3469004</wp:posOffset>
              </wp:positionH>
              <wp:positionV relativeFrom="page">
                <wp:posOffset>158278</wp:posOffset>
              </wp:positionV>
              <wp:extent cx="698575" cy="177800"/>
              <wp:effectExtent l="0" t="0" r="0" b="0"/>
              <wp:wrapNone/>
              <wp:docPr id="1073741825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7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rFonts w:ascii="Aptos" w:cs="Aptos" w:hAnsi="Aptos" w:eastAsia="Aptos"/>
                              <w:outline w:val="0"/>
                              <w:color w:val="ff0000"/>
                              <w:sz w:val="24"/>
                              <w:szCs w:val="24"/>
                              <w:u w:color="ff0000"/>
                              <w:rtl w:val="0"/>
                              <w:lang w:val="en-US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73.1pt;margin-top:12.5pt;width:55.0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rFonts w:ascii="Aptos" w:cs="Aptos" w:hAnsi="Aptos" w:eastAsia="Aptos"/>
                        <w:outline w:val="0"/>
                        <w:color w:val="ff0000"/>
                        <w:sz w:val="24"/>
                        <w:szCs w:val="24"/>
                        <w:u w:color="ff0000"/>
                        <w:rtl w:val="0"/>
                        <w:lang w:val="en-US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3469004</wp:posOffset>
              </wp:positionH>
              <wp:positionV relativeFrom="page">
                <wp:posOffset>10287635</wp:posOffset>
              </wp:positionV>
              <wp:extent cx="698575" cy="177800"/>
              <wp:effectExtent l="0" t="0" r="0" b="0"/>
              <wp:wrapNone/>
              <wp:docPr id="1073741826" name="officeArt object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7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spacing w:after="0"/>
                          </w:pPr>
                          <w:r>
                            <w:rPr>
                              <w:rFonts w:ascii="Aptos" w:cs="Aptos" w:hAnsi="Aptos" w:eastAsia="Aptos"/>
                              <w:outline w:val="0"/>
                              <w:color w:val="ff0000"/>
                              <w:sz w:val="24"/>
                              <w:szCs w:val="24"/>
                              <w:u w:color="ff0000"/>
                              <w:rtl w:val="0"/>
                              <w:lang w:val="en-US"/>
                              <w14:textFill>
                                <w14:solidFill>
                                  <w14:srgbClr w14:val="FF0000"/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73.1pt;margin-top:810.1pt;width:55.0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/>
                    </w:pPr>
                    <w:r>
                      <w:rPr>
                        <w:rFonts w:ascii="Aptos" w:cs="Aptos" w:hAnsi="Aptos" w:eastAsia="Aptos"/>
                        <w:outline w:val="0"/>
                        <w:color w:val="ff0000"/>
                        <w:sz w:val="24"/>
                        <w:szCs w:val="24"/>
                        <w:u w:color="ff0000"/>
                        <w:rtl w:val="0"/>
                        <w:lang w:val="en-US"/>
                        <w14:textFill>
                          <w14:solidFill>
                            <w14:srgbClr w14:val="FF0000"/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240" w:line="240" w:lineRule="auto"/>
      <w:ind w:left="0" w:right="0" w:firstLine="0"/>
      <w:jc w:val="righ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center"/>
      <w:outlineLvl w:val="0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200" w:line="276" w:lineRule="auto"/>
      <w:ind w:left="0" w:right="0" w:firstLine="0"/>
      <w:jc w:val="center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center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5">
    <w:name w:val="heading 5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00" w:line="276" w:lineRule="auto"/>
      <w:ind w:left="0" w:right="0" w:firstLine="0"/>
      <w:jc w:val="left"/>
      <w:outlineLvl w:val="2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headings">
    <w:name w:val="Table headings"/>
    <w:next w:val="Table heading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76" w:lineRule="auto"/>
      <w:ind w:left="0" w:right="0" w:firstLine="0"/>
      <w:jc w:val="left"/>
      <w:outlineLvl w:val="9"/>
    </w:pPr>
    <w:rPr>
      <w:rFonts w:ascii="Cambria Bold" w:cs="Arial Unicode MS" w:hAnsi="Cambria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Cell">
    <w:name w:val="Table Cell"/>
    <w:next w:val="Table Cel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GA">
  <a:themeElements>
    <a:clrScheme name="TG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0000FF"/>
      </a:hlink>
      <a:folHlink>
        <a:srgbClr val="FF00FF"/>
      </a:folHlink>
    </a:clrScheme>
    <a:fontScheme name="TG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G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chemeClr val="accent3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